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F2F" w:rsidRPr="00656F2F" w:rsidRDefault="00656F2F" w:rsidP="00656F2F">
      <w:pPr>
        <w:spacing w:before="100" w:beforeAutospacing="1" w:after="100" w:afterAutospacing="1" w:line="240" w:lineRule="auto"/>
        <w:jc w:val="center"/>
        <w:rPr>
          <w:rFonts w:ascii="Times New Roman" w:eastAsia="Times New Roman" w:hAnsi="Times New Roman" w:cs="Times New Roman"/>
          <w:b/>
          <w:sz w:val="24"/>
          <w:szCs w:val="24"/>
          <w:lang w:eastAsia="hu-HU"/>
        </w:rPr>
      </w:pPr>
      <w:r w:rsidRPr="00656F2F">
        <w:rPr>
          <w:rFonts w:ascii="Times New Roman" w:eastAsia="Times New Roman" w:hAnsi="Times New Roman" w:cs="Times New Roman"/>
          <w:b/>
          <w:sz w:val="24"/>
          <w:szCs w:val="24"/>
          <w:lang w:eastAsia="hu-HU"/>
        </w:rPr>
        <w:t>Tréneri Általános Szerződési Feltételek</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b/>
          <w:sz w:val="24"/>
          <w:szCs w:val="24"/>
          <w:lang w:eastAsia="hu-HU"/>
        </w:rPr>
      </w:pP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656F2F">
        <w:rPr>
          <w:rFonts w:ascii="Times New Roman" w:eastAsia="Times New Roman" w:hAnsi="Times New Roman" w:cs="Times New Roman"/>
          <w:b/>
          <w:sz w:val="24"/>
          <w:szCs w:val="24"/>
          <w:lang w:eastAsia="hu-HU"/>
        </w:rPr>
        <w:t>I. Általános rendelkezések</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1. A jelen tréneri általános szerződési feltételek (a TÁSZF) a Kriston-módszer tanfolyam (a továbbiakban Szolgáltatás vagy Tanfolyam) Magyarfi Tímea E</w:t>
      </w:r>
      <w:proofErr w:type="gramStart"/>
      <w:r w:rsidRPr="00656F2F">
        <w:rPr>
          <w:rFonts w:ascii="Times New Roman" w:eastAsia="Times New Roman" w:hAnsi="Times New Roman" w:cs="Times New Roman"/>
          <w:sz w:val="24"/>
          <w:szCs w:val="24"/>
          <w:lang w:eastAsia="hu-HU"/>
        </w:rPr>
        <w:t>.V</w:t>
      </w:r>
      <w:proofErr w:type="gramEnd"/>
      <w:r w:rsidRPr="00656F2F">
        <w:rPr>
          <w:rFonts w:ascii="Times New Roman" w:eastAsia="Times New Roman" w:hAnsi="Times New Roman" w:cs="Times New Roman"/>
          <w:sz w:val="24"/>
          <w:szCs w:val="24"/>
          <w:lang w:eastAsia="hu-HU"/>
        </w:rPr>
        <w:t>., mint szolgáltató (a továbbiakban: Tréner; telefonszám: +36209720656; székhely: 1147 Budapest Telepes u 42/b II/6 Adószám: 90231506-1-42; e-mail:</w:t>
      </w:r>
      <w:r w:rsidRPr="00656F2F">
        <w:rPr>
          <w:rFonts w:ascii="Times New Roman" w:eastAsia="Times New Roman" w:hAnsi="Times New Roman" w:cs="Times New Roman"/>
          <w:b/>
          <w:sz w:val="24"/>
          <w:szCs w:val="24"/>
          <w:lang w:eastAsia="hu-HU"/>
        </w:rPr>
        <w:t xml:space="preserve"> </w:t>
      </w:r>
      <w:r w:rsidRPr="00656F2F">
        <w:rPr>
          <w:rFonts w:ascii="Times New Roman" w:eastAsia="Times New Roman" w:hAnsi="Times New Roman" w:cs="Times New Roman"/>
          <w:bCs/>
          <w:sz w:val="24"/>
          <w:szCs w:val="24"/>
          <w:lang w:eastAsia="hu-HU"/>
        </w:rPr>
        <w:t>fitime09@gmail.com</w:t>
      </w:r>
      <w:r w:rsidRPr="00656F2F">
        <w:rPr>
          <w:rFonts w:ascii="Times New Roman" w:eastAsia="Times New Roman" w:hAnsi="Times New Roman" w:cs="Times New Roman"/>
          <w:sz w:val="24"/>
          <w:szCs w:val="24"/>
          <w:lang w:eastAsia="hu-HU"/>
        </w:rPr>
        <w:t xml:space="preserve"> által történő megtartásával kapcsolatos szabályait tartalmazza.</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2. A Tréner szolgáltatása </w:t>
      </w:r>
      <w:proofErr w:type="gramStart"/>
      <w:r w:rsidRPr="00656F2F">
        <w:rPr>
          <w:rFonts w:ascii="Times New Roman" w:eastAsia="Times New Roman" w:hAnsi="Times New Roman" w:cs="Times New Roman"/>
          <w:sz w:val="24"/>
          <w:szCs w:val="24"/>
          <w:lang w:eastAsia="hu-HU"/>
        </w:rPr>
        <w:t>a  https</w:t>
      </w:r>
      <w:proofErr w:type="gramEnd"/>
      <w:r w:rsidRPr="00656F2F">
        <w:rPr>
          <w:rFonts w:ascii="Times New Roman" w:eastAsia="Times New Roman" w:hAnsi="Times New Roman" w:cs="Times New Roman"/>
          <w:sz w:val="24"/>
          <w:szCs w:val="24"/>
          <w:lang w:eastAsia="hu-HU"/>
        </w:rPr>
        <w:t>://intimtorna.hu/ weboldalon (a továbbiakban: Weboldal) keresztül érhető el.</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3. A jelen TÁSZF határozza meg a Tréner, valamint a Weboldalon keresztül, illetve más módon a Tanfolyamra jelentkező természetes személy (a továbbiakban: Vásárló; a Tréner és a Vásárló továbbiakban együttesen: Szerződő Felek) között a Szolgáltatás igénybevételének feltételeit, valamint a Felek között keletkező jogokat és kötelezettségeket.</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656F2F">
        <w:rPr>
          <w:rFonts w:ascii="Times New Roman" w:eastAsia="Times New Roman" w:hAnsi="Times New Roman" w:cs="Times New Roman"/>
          <w:b/>
          <w:sz w:val="24"/>
          <w:szCs w:val="24"/>
          <w:lang w:eastAsia="hu-HU"/>
        </w:rPr>
        <w:t>II. Az ÁSZF elfogadása</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A Vásárló a ”Jelentkezem” gomb Weboldalon történő megnyomásával kifejezetten elfogadja a jelen TÁSZF rendelkezéseit. A ”Jelentkezem” gomb Weboldalon történő megnyomásával a Vásárló kijelenti, hogy a jelen TÁSZF-</w:t>
      </w:r>
      <w:proofErr w:type="spellStart"/>
      <w:r w:rsidRPr="00656F2F">
        <w:rPr>
          <w:rFonts w:ascii="Times New Roman" w:eastAsia="Times New Roman" w:hAnsi="Times New Roman" w:cs="Times New Roman"/>
          <w:sz w:val="24"/>
          <w:szCs w:val="24"/>
          <w:lang w:eastAsia="hu-HU"/>
        </w:rPr>
        <w:t>ben</w:t>
      </w:r>
      <w:proofErr w:type="spellEnd"/>
      <w:r w:rsidRPr="00656F2F">
        <w:rPr>
          <w:rFonts w:ascii="Times New Roman" w:eastAsia="Times New Roman" w:hAnsi="Times New Roman" w:cs="Times New Roman"/>
          <w:sz w:val="24"/>
          <w:szCs w:val="24"/>
          <w:lang w:eastAsia="hu-HU"/>
        </w:rPr>
        <w:t xml:space="preserve"> foglalt feltételeket megismerte és magára nézve kötelezőnek elfogadta, továbbá a Szolgáltatás igénybevételéhez szükséges adatai kezeléséhez a TÁSZF-</w:t>
      </w:r>
      <w:proofErr w:type="spellStart"/>
      <w:r w:rsidRPr="00656F2F">
        <w:rPr>
          <w:rFonts w:ascii="Times New Roman" w:eastAsia="Times New Roman" w:hAnsi="Times New Roman" w:cs="Times New Roman"/>
          <w:sz w:val="24"/>
          <w:szCs w:val="24"/>
          <w:lang w:eastAsia="hu-HU"/>
        </w:rPr>
        <w:t>ben</w:t>
      </w:r>
      <w:proofErr w:type="spellEnd"/>
      <w:r w:rsidRPr="00656F2F">
        <w:rPr>
          <w:rFonts w:ascii="Times New Roman" w:eastAsia="Times New Roman" w:hAnsi="Times New Roman" w:cs="Times New Roman"/>
          <w:sz w:val="24"/>
          <w:szCs w:val="24"/>
          <w:lang w:eastAsia="hu-HU"/>
        </w:rPr>
        <w:t>, és annak adatkezelésre vonatkozó szabályaiban meghatározott körben hozzájárult.</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656F2F">
        <w:rPr>
          <w:rFonts w:ascii="Times New Roman" w:eastAsia="Times New Roman" w:hAnsi="Times New Roman" w:cs="Times New Roman"/>
          <w:b/>
          <w:sz w:val="24"/>
          <w:szCs w:val="24"/>
          <w:lang w:eastAsia="hu-HU"/>
        </w:rPr>
        <w:t>III. Írásbeli szerződés, iktatott forma</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Az elektronikus úton megkötött szerződés nem minősül írásbeli szerződésnek, így az iktatott formában nem hozzáférhető. A szerződés létrejöttét az elektronikusan elmentett vásárlási adatok igazolják.</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656F2F">
        <w:rPr>
          <w:rFonts w:ascii="Times New Roman" w:eastAsia="Times New Roman" w:hAnsi="Times New Roman" w:cs="Times New Roman"/>
          <w:b/>
          <w:sz w:val="24"/>
          <w:szCs w:val="24"/>
          <w:lang w:eastAsia="hu-HU"/>
        </w:rPr>
        <w:t>IV. A szerződés nyelve, a TÁSZF területi hatálya</w:t>
      </w:r>
    </w:p>
    <w:p w:rsidR="00656F2F" w:rsidRPr="00656F2F" w:rsidRDefault="00656F2F" w:rsidP="00656F2F">
      <w:pPr>
        <w:pStyle w:val="NormlWeb"/>
        <w:jc w:val="both"/>
        <w:rPr>
          <w:rFonts w:eastAsia="Times New Roman"/>
          <w:b/>
          <w:lang w:eastAsia="hu-HU"/>
        </w:rPr>
      </w:pPr>
      <w:r w:rsidRPr="00656F2F">
        <w:rPr>
          <w:rFonts w:eastAsia="Times New Roman"/>
          <w:lang w:eastAsia="hu-HU"/>
        </w:rPr>
        <w:t xml:space="preserve">A Felek közötti megállapodás magyar nyelven jön létre. Az internet sajátosságai miatt a jelen </w:t>
      </w:r>
      <w:r w:rsidRPr="00656F2F">
        <w:rPr>
          <w:rFonts w:eastAsia="Times New Roman"/>
          <w:b/>
          <w:lang w:eastAsia="hu-HU"/>
        </w:rPr>
        <w:t>V. Az ÁSZF módosítása</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A Tréner tájékoztatja Vásárlót és Vásárló kifejezetten tudomásul veszi, hogy a Tréner jogosult a TÁSZF-et egyoldalúan módosítani. A TÁSZF módosításának esetén a Tréner a Vásárlót a változásoknak a Weboldalon történő közzététele útján értesíti, a módosítás hatályba lépését megelőzően legalább három (3) nappal.</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656F2F">
        <w:rPr>
          <w:rFonts w:ascii="Times New Roman" w:eastAsia="Times New Roman" w:hAnsi="Times New Roman" w:cs="Times New Roman"/>
          <w:b/>
          <w:sz w:val="24"/>
          <w:szCs w:val="24"/>
          <w:lang w:eastAsia="hu-HU"/>
        </w:rPr>
        <w:t>VI. A Vásárló adatai, adatkezelés</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1. A Vásárló a jelen TÁSZF, valamint az adatkezelési tájékoztató elfogadásával kifejezetten hozzájárul személyes adatainak a Tréner által történő kezeléséhez. A Tréner az így kezelt személyes adatokat nem másolja le, nem rögzíti, harmadik személy részére nem továbbítja.</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lastRenderedPageBreak/>
        <w:t xml:space="preserve">2. </w:t>
      </w:r>
      <w:proofErr w:type="gramStart"/>
      <w:r w:rsidRPr="00656F2F">
        <w:rPr>
          <w:rFonts w:ascii="Times New Roman" w:eastAsia="Times New Roman" w:hAnsi="Times New Roman" w:cs="Times New Roman"/>
          <w:sz w:val="24"/>
          <w:szCs w:val="24"/>
          <w:lang w:eastAsia="hu-HU"/>
        </w:rPr>
        <w:t>A Tréner a természetes személyeknek a személyes adatok kezelése tekintetében történő védelméről és az ilyen adatok szabad áramlásáról, valamint a 95/46/EK irányelv hatályon kívül helyezéséről szóló 2016/679/EU európai parlamenti és tanácsi rendeletnek („Általános Adatvédelmi Rendelet”), az információs önrendelkezési jogról és az információszabadságról szóló 2011. évi CXII. törvénynek („</w:t>
      </w:r>
      <w:proofErr w:type="spellStart"/>
      <w:r w:rsidRPr="00656F2F">
        <w:rPr>
          <w:rFonts w:ascii="Times New Roman" w:eastAsia="Times New Roman" w:hAnsi="Times New Roman" w:cs="Times New Roman"/>
          <w:sz w:val="24"/>
          <w:szCs w:val="24"/>
          <w:lang w:eastAsia="hu-HU"/>
        </w:rPr>
        <w:t>Infotv</w:t>
      </w:r>
      <w:proofErr w:type="spellEnd"/>
      <w:r w:rsidRPr="00656F2F">
        <w:rPr>
          <w:rFonts w:ascii="Times New Roman" w:eastAsia="Times New Roman" w:hAnsi="Times New Roman" w:cs="Times New Roman"/>
          <w:sz w:val="24"/>
          <w:szCs w:val="24"/>
          <w:lang w:eastAsia="hu-HU"/>
        </w:rPr>
        <w:t>.”), továbbá az egyéb alkalmazandó jogszabályoknak megfelelően kezeli a Vásárló alábbi személyes adatait:</w:t>
      </w:r>
      <w:proofErr w:type="gramEnd"/>
    </w:p>
    <w:p w:rsidR="00656F2F" w:rsidRPr="00656F2F" w:rsidRDefault="00656F2F" w:rsidP="00656F2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személyazonosító adatok (név);</w:t>
      </w:r>
    </w:p>
    <w:p w:rsidR="00656F2F" w:rsidRPr="00656F2F" w:rsidRDefault="00656F2F" w:rsidP="00656F2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kapcsolattartási adatok (számlázási cím, telefonszám, e-mail cím);</w:t>
      </w:r>
    </w:p>
    <w:p w:rsidR="00656F2F" w:rsidRPr="00656F2F" w:rsidRDefault="00656F2F" w:rsidP="00656F2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a Vásárló személyes nyilatkozatán alapuló különleges személyes adatok (egészségügyi adatok)</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3. A fenti c) pont szerinti különleges személyes adatokat Vásárló döntése szerint anonim vagy jeligével azonosított módon adja meg. Az így megadott különleges személyes adatokat a Tréner nem rögzíti, azok megismerésére, illetve felhasználására kizárólag a Vásárló személyre szabott feladatsora elkészítése céljából kerül sor. A Tréner a nyilatkozatban rögzített egészségügyi adatok alapján személyre szabott mozgássor javaslatot állít össze a Vásárló részére és azzal együtt, a Tanfolyam végén, a személyes adatokat tartalmazó adatlapot a Vásárló részére visszaadja, a nyilatkozatban rögzített egészségügyi adatokat a Tréner a Tanfolyamot követően nem tárolja.</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4. A Tréner – a Vásárló által megrendelt szolgáltatás teljesítésének, elszámolásának és kifizetésének, valamint az azzal kapcsolatos reklamáció benyújtási határidejének, illetve a benyújtott reklamáció jogerős lezárásának időpontján túl - mindaddig kezeli a Vásárló által megadott adatokat (a fenti 2</w:t>
      </w:r>
      <w:proofErr w:type="gramStart"/>
      <w:r w:rsidRPr="00656F2F">
        <w:rPr>
          <w:rFonts w:ascii="Times New Roman" w:eastAsia="Times New Roman" w:hAnsi="Times New Roman" w:cs="Times New Roman"/>
          <w:sz w:val="24"/>
          <w:szCs w:val="24"/>
          <w:lang w:eastAsia="hu-HU"/>
        </w:rPr>
        <w:t>.c</w:t>
      </w:r>
      <w:proofErr w:type="gramEnd"/>
      <w:r w:rsidRPr="00656F2F">
        <w:rPr>
          <w:rFonts w:ascii="Times New Roman" w:eastAsia="Times New Roman" w:hAnsi="Times New Roman" w:cs="Times New Roman"/>
          <w:sz w:val="24"/>
          <w:szCs w:val="24"/>
          <w:lang w:eastAsia="hu-HU"/>
        </w:rPr>
        <w:t>) pont szerinti adatok kivételével), amíg a Vásárló az adatok törlését kifejezetten nem kéri. A törlés nem vonatkozik a jogszabály (pl. számviteli szabályozás) alapján szükséges adatkezelésekre, azokat a Tréner a szükséges időtartamig megőrzi. A fenti 2. pont c) alpontja szerinti különleges személyes adatok kezelése a Tanfolyam befejezéséig tart, legkésőbb ebben az időpontban a Tréner visszaadja a TÁSZF területi hatálya nem korlátozódik a Magyarország területére.</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Vásárló számára a különleges személyes adatot – és erre vonatkozó adatkezelési hozzájárulást – tartalmazó adatlapot.</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4. A Tréner fenntartja magának a jogot, hogy a Vásárló megrendelését saját mérlegelése alapján visszautasítsa, így különösen valótlan, vagy hiányos adatok megadása, illetve bármilyen egyéb, a Tréner tudomására jutó tényleges vagy feltételezett visszaélés, illetve annak szándéka esetén. A Tréner a Tanfolyam díjának számláját a Vásárló által megadott adatoknak megfelelően állítja ki. </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A Vásárlónak bármikor lehetősége van adatait ellenőrizni és módosítani. A Tréner felhívására a Vásárló köteles adatainak valódiságát 5 munkanapon belül igazolni. Ennek elmaradása esetére a Tréner fenntartja magának a jogot, hogy a Vásárló megrendelését visszautasítsa.</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5. A Vásárló beleegyezését adja, hogy az általa elektronikusan megadott adatokat a Tréner a szerződés teljesítése céljából elektronikusan használja. </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6. A Tréner a Vásárló személyes adatait az alábbi főbb célokból vagy azok közül egy vagy több célból kezeli:</w:t>
      </w:r>
    </w:p>
    <w:p w:rsidR="00656F2F" w:rsidRPr="00656F2F" w:rsidRDefault="00656F2F" w:rsidP="00656F2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lastRenderedPageBreak/>
        <w:t>a Vásárló azonosítása;</w:t>
      </w:r>
    </w:p>
    <w:p w:rsidR="00656F2F" w:rsidRPr="00656F2F" w:rsidRDefault="00656F2F" w:rsidP="00656F2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kapcsolattartás;</w:t>
      </w:r>
    </w:p>
    <w:p w:rsidR="00656F2F" w:rsidRPr="00656F2F" w:rsidRDefault="00656F2F" w:rsidP="00656F2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a Tanfolyam tartalmának meghatározása, módosítása, teljesítése, számlázása, valamint az azzal kapcsolatos követelések érvényesítése;</w:t>
      </w:r>
    </w:p>
    <w:p w:rsidR="00656F2F" w:rsidRPr="00656F2F" w:rsidRDefault="00656F2F" w:rsidP="00656F2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reklámnak elektronikus levelezés vagy azzal egyenértékű más egyéni kommunikációs eszköz útján történő közlése (hírlevél).</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7. A Tréner a Vásárló személyes adatait a Vásárló hozzájárulása alapján kezeli. A Vevő az adatkezeléshez való hozzájárulását bármikor, a Trénernek címzett egyoldalú nyilatkozattal visszavonhatja, a hozzájárulás visszavonása azonban nem érinti a visszavonás előtti adatkezelés jogszerűségét.</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8. A Tréner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Továbbá kötelezi magát arra is, hogy minden olyan harmadik felet, akiknek az adatokat esetlegesen továbbítja vagy átadja, ugyancsak felhívja ez irányú kötelezettségeinek teljesítésére.</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656F2F">
        <w:rPr>
          <w:rFonts w:ascii="Times New Roman" w:eastAsia="Times New Roman" w:hAnsi="Times New Roman" w:cs="Times New Roman"/>
          <w:b/>
          <w:sz w:val="24"/>
          <w:szCs w:val="24"/>
          <w:lang w:eastAsia="hu-HU"/>
        </w:rPr>
        <w:t>VII. Jelentkezés, fizetés, elállási/felmondási jog gyakorlása</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1. Az internetes jelentkezés</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A Vásárló tudomásul veszi, hogy ha a Tanfolyam díját a Tanfolyam </w:t>
      </w:r>
      <w:proofErr w:type="gramStart"/>
      <w:r w:rsidRPr="00656F2F">
        <w:rPr>
          <w:rFonts w:ascii="Times New Roman" w:eastAsia="Times New Roman" w:hAnsi="Times New Roman" w:cs="Times New Roman"/>
          <w:sz w:val="24"/>
          <w:szCs w:val="24"/>
          <w:lang w:eastAsia="hu-HU"/>
        </w:rPr>
        <w:t>helyszínén</w:t>
      </w:r>
      <w:proofErr w:type="gramEnd"/>
      <w:r w:rsidRPr="00656F2F">
        <w:rPr>
          <w:rFonts w:ascii="Times New Roman" w:eastAsia="Times New Roman" w:hAnsi="Times New Roman" w:cs="Times New Roman"/>
          <w:sz w:val="24"/>
          <w:szCs w:val="24"/>
          <w:lang w:eastAsia="hu-HU"/>
        </w:rPr>
        <w:t xml:space="preserve"> készpénzes úton vagy utalvánnyal fizeti meg, akkor jelentkezését a Tréner várólistára teheti, illetve vele szemben előnyben részesítheti mindazokat, akik előre kifizetik a Tanfolyam díját. Ha egy Tanfolyamra jelentkezők száma korlátozott, akkor a Tréner jogosult azokat a Vásárlókat előre sorolni a részvétel szempontjából, akik a Tanfolyam díját előzetesen banki átutalással megfizetik. </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2. Kedvezmények</w:t>
      </w:r>
    </w:p>
    <w:p w:rsidR="00656F2F" w:rsidRPr="00656F2F" w:rsidRDefault="00656F2F" w:rsidP="00656F2F">
      <w:pPr>
        <w:spacing w:before="100" w:beforeAutospacing="1" w:after="100" w:afterAutospacing="1" w:line="240" w:lineRule="auto"/>
        <w:jc w:val="both"/>
        <w:rPr>
          <w:ins w:id="0" w:author="Dr Árva Katalin" w:date="2017-09-18T13:55:00Z"/>
          <w:rFonts w:ascii="Times New Roman" w:eastAsia="Times New Roman" w:hAnsi="Times New Roman" w:cs="Times New Roman"/>
          <w:sz w:val="24"/>
          <w:szCs w:val="24"/>
          <w:lang w:eastAsia="hu-HU"/>
        </w:rPr>
      </w:pPr>
      <w:ins w:id="1" w:author="Dr Árva Katalin" w:date="2017-09-18T13:55:00Z">
        <w:r w:rsidRPr="00656F2F">
          <w:rPr>
            <w:rFonts w:ascii="Times New Roman" w:eastAsia="Times New Roman" w:hAnsi="Times New Roman" w:cs="Times New Roman"/>
            <w:sz w:val="24"/>
            <w:szCs w:val="24"/>
            <w:lang w:eastAsia="hu-HU"/>
          </w:rPr>
          <w:t>T</w:t>
        </w:r>
      </w:ins>
      <w:r w:rsidRPr="00656F2F">
        <w:rPr>
          <w:rFonts w:ascii="Times New Roman" w:eastAsia="Times New Roman" w:hAnsi="Times New Roman" w:cs="Times New Roman"/>
          <w:sz w:val="24"/>
          <w:szCs w:val="24"/>
          <w:lang w:eastAsia="hu-HU"/>
        </w:rPr>
        <w:t>réner egyéni mérlegelés alapján jogosult, de nem köteles kedvezményt biztosítani a Vásárló részére a Tanfolyam díjából.</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3. Fizetés</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A Tréner a Tanfolyam díjának megfizetésére banki átutalást vagy egyéni mérlegelés alapján készpénzes fizetést fogad el. </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4. Számlaigénylés </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Amennyiben a Vásárló számlát igényel a Tanfolyam díjáról, úgy azt a Tanfolyam díjának megfizetését megelőzően, e-mailben köteles jelezni. A számlázáshoz szükséges adatok: Név, cím (postázási cím - amennyiben eltér a számlázási címtől) és adószám. A kiállított számlát a Tréner e-mailen küldi el a megadott címre.</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5. Elállás a vásárlástól, felmondás</w:t>
      </w:r>
    </w:p>
    <w:p w:rsidR="00656F2F" w:rsidRPr="00656F2F" w:rsidRDefault="00656F2F" w:rsidP="00656F2F">
      <w:pPr>
        <w:spacing w:before="100" w:beforeAutospacing="1" w:after="100" w:afterAutospacing="1" w:line="240" w:lineRule="auto"/>
        <w:jc w:val="both"/>
        <w:outlineLvl w:val="0"/>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A Vásárló a „Jelentkezem” gomb megnyomása előtt bármikor, következmények nélkül megszakíthatja a vásárlását. Ezt követően azonban a Vásárló érvényesen jelentkezett a </w:t>
      </w:r>
      <w:r w:rsidRPr="00656F2F">
        <w:rPr>
          <w:rFonts w:ascii="Times New Roman" w:eastAsia="Times New Roman" w:hAnsi="Times New Roman" w:cs="Times New Roman"/>
          <w:sz w:val="24"/>
          <w:szCs w:val="24"/>
          <w:lang w:eastAsia="hu-HU"/>
        </w:rPr>
        <w:lastRenderedPageBreak/>
        <w:t xml:space="preserve">Tanfolyamra, és </w:t>
      </w:r>
      <w:r w:rsidRPr="00656F2F">
        <w:rPr>
          <w:rFonts w:ascii="Times New Roman" w:eastAsia="Times New Roman" w:hAnsi="Times New Roman" w:cs="Times New Roman"/>
          <w:bCs/>
          <w:sz w:val="24"/>
          <w:szCs w:val="24"/>
          <w:lang w:eastAsia="hu-HU"/>
        </w:rPr>
        <w:t>a fogyasztó és a vállalkozás közötti szerződések részletes szabályairól</w:t>
      </w:r>
      <w:r w:rsidRPr="00656F2F">
        <w:rPr>
          <w:rFonts w:ascii="Times New Roman" w:eastAsia="Times New Roman" w:hAnsi="Times New Roman" w:cs="Times New Roman"/>
          <w:sz w:val="24"/>
          <w:szCs w:val="24"/>
          <w:lang w:eastAsia="hu-HU"/>
        </w:rPr>
        <w:t xml:space="preserve"> szóló 45/2014. (II. 26.) Korm. rendelet 20. § (2) bekezdésének b) pontja értelmében a jelentkezést követő 14 napon belül megilleti az </w:t>
      </w:r>
      <w:r w:rsidRPr="00656F2F">
        <w:rPr>
          <w:rFonts w:ascii="Times New Roman" w:eastAsia="Times New Roman" w:hAnsi="Times New Roman" w:cs="Times New Roman"/>
          <w:b/>
          <w:sz w:val="24"/>
          <w:szCs w:val="24"/>
          <w:lang w:eastAsia="hu-HU"/>
        </w:rPr>
        <w:t>elállási</w:t>
      </w:r>
      <w:r w:rsidRPr="00656F2F">
        <w:rPr>
          <w:rFonts w:ascii="Times New Roman" w:eastAsia="Times New Roman" w:hAnsi="Times New Roman" w:cs="Times New Roman"/>
          <w:sz w:val="24"/>
          <w:szCs w:val="24"/>
          <w:lang w:eastAsia="hu-HU"/>
        </w:rPr>
        <w:t xml:space="preserve"> jog, melyet köteles írásban gyakorolni. </w:t>
      </w:r>
    </w:p>
    <w:p w:rsidR="00656F2F" w:rsidRPr="00656F2F" w:rsidRDefault="00656F2F" w:rsidP="00656F2F">
      <w:pPr>
        <w:spacing w:before="100" w:beforeAutospacing="1" w:after="100" w:afterAutospacing="1" w:line="240" w:lineRule="auto"/>
        <w:jc w:val="both"/>
        <w:outlineLvl w:val="0"/>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A Vásárló az elállási jogát az 1. számú mellékletben található Elállási/Felmondási nyilatkozat megfelelő kitöltésével és a Tréner részére való megküldésével gyakorolhatja.</w:t>
      </w:r>
    </w:p>
    <w:p w:rsidR="00656F2F" w:rsidRPr="00656F2F" w:rsidRDefault="00656F2F" w:rsidP="00656F2F">
      <w:pPr>
        <w:pStyle w:val="Cmsor1"/>
        <w:jc w:val="both"/>
        <w:rPr>
          <w:rFonts w:ascii="Times New Roman" w:eastAsia="Times New Roman" w:hAnsi="Times New Roman" w:cs="Times New Roman"/>
          <w:color w:val="auto"/>
          <w:sz w:val="24"/>
          <w:szCs w:val="24"/>
          <w:lang w:eastAsia="hu-HU"/>
        </w:rPr>
      </w:pPr>
      <w:r w:rsidRPr="00656F2F">
        <w:rPr>
          <w:rFonts w:ascii="Times New Roman" w:eastAsia="Times New Roman" w:hAnsi="Times New Roman" w:cs="Times New Roman"/>
          <w:sz w:val="24"/>
          <w:szCs w:val="24"/>
          <w:lang w:eastAsia="hu-HU"/>
        </w:rPr>
        <w:t>A Vásárló kifejezetten tudomásul veszi, hogy a Tanfolyam a meghirdetett időpontban kerül megszervezésre és megtartásra. Amennyiben a Jelentkezést követően a Tanfolyam kevesebb, mint 14 napon belül kezdődik, úgy a Vásárlót a Jelentkezést követően indokolás nélküli felmondási jog illeti meg, ami a Vásárló és a Tréner közötti szerződést</w:t>
      </w:r>
      <w:r>
        <w:rPr>
          <w:rFonts w:ascii="Times New Roman" w:eastAsia="Times New Roman" w:hAnsi="Times New Roman" w:cs="Times New Roman"/>
          <w:sz w:val="24"/>
          <w:szCs w:val="24"/>
          <w:lang w:eastAsia="hu-HU"/>
        </w:rPr>
        <w:t xml:space="preserve"> </w:t>
      </w:r>
      <w:r w:rsidRPr="00656F2F">
        <w:rPr>
          <w:rFonts w:ascii="Times New Roman" w:eastAsia="Times New Roman" w:hAnsi="Times New Roman" w:cs="Times New Roman"/>
          <w:color w:val="auto"/>
          <w:sz w:val="24"/>
          <w:szCs w:val="24"/>
          <w:lang w:eastAsia="hu-HU"/>
        </w:rPr>
        <w:t xml:space="preserve">a jövőre nézve szünteti meg, azaz a Tréner a már teljesített Szolgáltatás díjára igényt tarthat, azt nem köteles visszatéríteni. </w:t>
      </w:r>
    </w:p>
    <w:p w:rsidR="00656F2F" w:rsidRPr="00656F2F" w:rsidRDefault="00656F2F" w:rsidP="00656F2F">
      <w:pPr>
        <w:spacing w:before="100" w:beforeAutospacing="1" w:after="100" w:afterAutospacing="1" w:line="240" w:lineRule="auto"/>
        <w:jc w:val="both"/>
        <w:outlineLvl w:val="0"/>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A Vásárló kifejezetten tudomásul veszi, hogy </w:t>
      </w:r>
      <w:r w:rsidRPr="00656F2F">
        <w:rPr>
          <w:rFonts w:ascii="Times New Roman" w:eastAsia="Times New Roman" w:hAnsi="Times New Roman" w:cs="Times New Roman"/>
          <w:b/>
          <w:sz w:val="24"/>
          <w:szCs w:val="24"/>
          <w:lang w:eastAsia="hu-HU"/>
        </w:rPr>
        <w:t>az elállási jog gyakorlására az adott Tanfolyam megkezdése előtti 5 napban már nem jogosult</w:t>
      </w:r>
      <w:r w:rsidRPr="00656F2F">
        <w:rPr>
          <w:rFonts w:ascii="Times New Roman" w:eastAsia="Times New Roman" w:hAnsi="Times New Roman" w:cs="Times New Roman"/>
          <w:sz w:val="24"/>
          <w:szCs w:val="24"/>
          <w:lang w:eastAsia="hu-HU"/>
        </w:rPr>
        <w:t>, a Vásárló ekkor felmondási jogának gyakorlására jogosult, amely jognyilatkozat a felek szerződését a jövőre nézve szünteti meg.</w:t>
      </w:r>
    </w:p>
    <w:p w:rsidR="00656F2F" w:rsidRPr="00656F2F" w:rsidRDefault="00656F2F" w:rsidP="00656F2F">
      <w:pPr>
        <w:spacing w:before="100" w:beforeAutospacing="1" w:after="100" w:afterAutospacing="1" w:line="240" w:lineRule="auto"/>
        <w:jc w:val="both"/>
        <w:outlineLvl w:val="0"/>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Amennyiben a Vásárló olyan Tanfolyamra jelentkezett, amely a Jelentkezést követően kevesebb, mint 14 napon belül kezdődik és be is fejeződik, akkor úgy kell tekinteni, hogy a Tréner a szolgáltatás teljesítését a Vásárló kifejezett, előzetes beleegyezésével kezdte meg, és a Vásárló tudomásul vette, hogy </w:t>
      </w:r>
      <w:r w:rsidRPr="00656F2F">
        <w:rPr>
          <w:rFonts w:ascii="Times New Roman" w:eastAsia="Times New Roman" w:hAnsi="Times New Roman" w:cs="Times New Roman"/>
          <w:b/>
          <w:sz w:val="24"/>
          <w:szCs w:val="24"/>
          <w:lang w:eastAsia="hu-HU"/>
        </w:rPr>
        <w:t>a Tanfolyam egészének teljesítését követően felmondási jogát elveszíti</w:t>
      </w:r>
      <w:r w:rsidRPr="00656F2F">
        <w:rPr>
          <w:rFonts w:ascii="Times New Roman" w:eastAsia="Times New Roman" w:hAnsi="Times New Roman" w:cs="Times New Roman"/>
          <w:sz w:val="24"/>
          <w:szCs w:val="24"/>
          <w:lang w:eastAsia="hu-HU"/>
        </w:rPr>
        <w:t>.</w:t>
      </w:r>
    </w:p>
    <w:p w:rsidR="00656F2F" w:rsidRPr="00656F2F" w:rsidRDefault="00656F2F" w:rsidP="00656F2F">
      <w:pPr>
        <w:spacing w:before="100" w:beforeAutospacing="1" w:after="100" w:afterAutospacing="1" w:line="240" w:lineRule="auto"/>
        <w:jc w:val="both"/>
        <w:outlineLvl w:val="0"/>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6. Visszatérítés elállási/felmondási jog gyakorlása esetén</w:t>
      </w:r>
    </w:p>
    <w:p w:rsidR="00656F2F" w:rsidRPr="00656F2F" w:rsidRDefault="00656F2F" w:rsidP="00656F2F">
      <w:pPr>
        <w:spacing w:before="100" w:beforeAutospacing="1" w:after="100" w:afterAutospacing="1" w:line="240" w:lineRule="auto"/>
        <w:jc w:val="both"/>
        <w:outlineLvl w:val="0"/>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A Vásárló tudomásul veszi, hogy a Trénernek a Tanfolyam megszervezésével kapcsolatban költségei merülnek fel (ideértve, de nem kizárólag a terembérleti díjat) amelynek összege függhet a jelentkezők számától. Amennyiben a Vásárló elállási vagy felmondási jogának gyakorlását a Tanfolyam kezdő időpontja előtt kevesebb, mint 14 nappal közli a Trénerrel, akkor a Tréner jogosult a Tanfolyam díjának 30%-át visszatartani a már kifizetett tanfolyami díjból, vagy ennek az összegnek a megfizetését követelni a Vásárlótól a terembérlettel, és egyéb költségekkel kapcsolatban felmerült kiadásai fedezetéül. Amennyiben a Vásárló elállási vagy felmondási jogát a Tanfolyam kezdő időpontja előtt kevesebb, mint 7 nappal közli a Trénerrel, akkor a Tréner jogosult a Tanfolyam díjának 40%-át visszatartani a már kifizetett tanfolyami díjból, vagy ennek az összegnek a megfizetését követelni a Vásárlótól a terembérlettel, és egyéb költségekkel kapcsolatban felmerült kiadásai fedezetéül.</w:t>
      </w:r>
    </w:p>
    <w:p w:rsidR="00656F2F" w:rsidRPr="00656F2F" w:rsidRDefault="00656F2F" w:rsidP="00656F2F">
      <w:pPr>
        <w:spacing w:before="100" w:beforeAutospacing="1" w:after="100" w:afterAutospacing="1" w:line="240" w:lineRule="auto"/>
        <w:jc w:val="both"/>
        <w:outlineLvl w:val="0"/>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Ezt meghaladóan a Tréner semmilyen más jogcímen nem jogosult visszatartani a már befizetett Tanfolyami díjat és köteles azt 14 napon belül visszatéríteni a Vásárlónak.</w:t>
      </w:r>
    </w:p>
    <w:p w:rsidR="00F3319F" w:rsidRDefault="00656F2F" w:rsidP="00656F2F">
      <w:pPr>
        <w:rPr>
          <w:rFonts w:ascii="Times New Roman" w:eastAsia="Times New Roman" w:hAnsi="Times New Roman" w:cs="Times New Roman"/>
          <w:sz w:val="24"/>
          <w:szCs w:val="24"/>
          <w:lang w:eastAsia="hu-HU"/>
        </w:rPr>
      </w:pPr>
      <w:proofErr w:type="gramStart"/>
      <w:r w:rsidRPr="00656F2F">
        <w:rPr>
          <w:rFonts w:ascii="Times New Roman" w:eastAsia="Times New Roman" w:hAnsi="Times New Roman" w:cs="Times New Roman"/>
          <w:sz w:val="24"/>
          <w:szCs w:val="24"/>
          <w:lang w:eastAsia="hu-HU"/>
        </w:rPr>
        <w:t>A Vásárló tudomásul veszi, hogy amennyiben a Vásárló az általa választott Tanfolyamon bármilyen oknál fogva nem tud részt venni, úgy, a Trénernek legkésőbb a választott Tanfolyam időpontját megelőző 2 nappal küldött értesítés alapján jogosult (i) a Tanfolyam díján felül a Tanfolyam</w:t>
      </w:r>
      <w:r w:rsidRPr="00656F2F">
        <w:rPr>
          <w:rFonts w:ascii="Times New Roman" w:eastAsia="Times New Roman" w:hAnsi="Times New Roman" w:cs="Times New Roman"/>
          <w:b/>
          <w:bCs/>
          <w:sz w:val="24"/>
          <w:szCs w:val="24"/>
          <w:lang w:eastAsia="hu-HU"/>
        </w:rPr>
        <w:t>i díj</w:t>
      </w:r>
      <w:r w:rsidRPr="00656F2F">
        <w:rPr>
          <w:rFonts w:ascii="Times New Roman" w:eastAsia="Times New Roman" w:hAnsi="Times New Roman" w:cs="Times New Roman"/>
          <w:sz w:val="24"/>
          <w:szCs w:val="24"/>
          <w:lang w:eastAsia="hu-HU"/>
        </w:rPr>
        <w:t xml:space="preserve"> 15%-</w:t>
      </w:r>
      <w:proofErr w:type="spellStart"/>
      <w:r w:rsidRPr="00656F2F">
        <w:rPr>
          <w:rFonts w:ascii="Times New Roman" w:eastAsia="Times New Roman" w:hAnsi="Times New Roman" w:cs="Times New Roman"/>
          <w:sz w:val="24"/>
          <w:szCs w:val="24"/>
          <w:lang w:eastAsia="hu-HU"/>
        </w:rPr>
        <w:t>ának</w:t>
      </w:r>
      <w:proofErr w:type="spellEnd"/>
      <w:r w:rsidRPr="00656F2F">
        <w:rPr>
          <w:rFonts w:ascii="Times New Roman" w:eastAsia="Times New Roman" w:hAnsi="Times New Roman" w:cs="Times New Roman"/>
          <w:sz w:val="24"/>
          <w:szCs w:val="24"/>
          <w:lang w:eastAsia="hu-HU"/>
        </w:rPr>
        <w:t xml:space="preserve"> megfelelő összeg további megfizetése ellenében az általa eredetileg választott Tanfolyam időpontját követő 1 naptári éven belül másik Tanfolyamra jelentkezni, vagy (ii) a részvételi jogát harmadik személyre engedményezni.</w:t>
      </w:r>
      <w:proofErr w:type="gramEnd"/>
      <w:r w:rsidRPr="00656F2F">
        <w:rPr>
          <w:rFonts w:ascii="Times New Roman" w:eastAsia="Times New Roman" w:hAnsi="Times New Roman" w:cs="Times New Roman"/>
          <w:sz w:val="24"/>
          <w:szCs w:val="24"/>
          <w:lang w:eastAsia="hu-HU"/>
        </w:rPr>
        <w:t xml:space="preserve"> A </w:t>
      </w:r>
      <w:r w:rsidRPr="00656F2F">
        <w:rPr>
          <w:rFonts w:ascii="Times New Roman" w:eastAsia="Times New Roman" w:hAnsi="Times New Roman" w:cs="Times New Roman"/>
          <w:sz w:val="24"/>
          <w:szCs w:val="24"/>
          <w:lang w:eastAsia="hu-HU"/>
        </w:rPr>
        <w:lastRenderedPageBreak/>
        <w:t>fenti (i) pontban említett 15%-</w:t>
      </w:r>
      <w:proofErr w:type="spellStart"/>
      <w:r w:rsidRPr="00656F2F">
        <w:rPr>
          <w:rFonts w:ascii="Times New Roman" w:eastAsia="Times New Roman" w:hAnsi="Times New Roman" w:cs="Times New Roman"/>
          <w:sz w:val="24"/>
          <w:szCs w:val="24"/>
          <w:lang w:eastAsia="hu-HU"/>
        </w:rPr>
        <w:t>os</w:t>
      </w:r>
      <w:proofErr w:type="spellEnd"/>
      <w:r w:rsidRPr="00656F2F">
        <w:rPr>
          <w:rFonts w:ascii="Times New Roman" w:eastAsia="Times New Roman" w:hAnsi="Times New Roman" w:cs="Times New Roman"/>
          <w:sz w:val="24"/>
          <w:szCs w:val="24"/>
          <w:lang w:eastAsia="hu-HU"/>
        </w:rPr>
        <w:t xml:space="preserve"> összeget a Vásárló az eredetileg választott Tanfolyam </w:t>
      </w:r>
      <w:r w:rsidRPr="00656F2F">
        <w:rPr>
          <w:rFonts w:ascii="Times New Roman" w:eastAsia="Times New Roman" w:hAnsi="Times New Roman" w:cs="Times New Roman"/>
          <w:b/>
          <w:bCs/>
          <w:sz w:val="24"/>
          <w:szCs w:val="24"/>
          <w:lang w:eastAsia="hu-HU"/>
        </w:rPr>
        <w:t xml:space="preserve">kezdő </w:t>
      </w:r>
      <w:r w:rsidRPr="00656F2F">
        <w:rPr>
          <w:rFonts w:ascii="Times New Roman" w:eastAsia="Times New Roman" w:hAnsi="Times New Roman" w:cs="Times New Roman"/>
          <w:sz w:val="24"/>
          <w:szCs w:val="24"/>
          <w:lang w:eastAsia="hu-HU"/>
        </w:rPr>
        <w:t>időpontját követő 7 napon belül köteles megfizetni a Tréner részére.</w:t>
      </w:r>
    </w:p>
    <w:p w:rsidR="00656F2F" w:rsidRDefault="00656F2F" w:rsidP="00656F2F">
      <w:pPr>
        <w:rPr>
          <w:rFonts w:ascii="Times New Roman" w:eastAsia="Times New Roman" w:hAnsi="Times New Roman" w:cs="Times New Roman"/>
          <w:sz w:val="24"/>
          <w:szCs w:val="24"/>
          <w:lang w:eastAsia="hu-HU"/>
        </w:rPr>
      </w:pPr>
    </w:p>
    <w:p w:rsidR="00656F2F" w:rsidRPr="00656F2F" w:rsidRDefault="00656F2F" w:rsidP="00656F2F">
      <w:pPr>
        <w:spacing w:before="100" w:beforeAutospacing="1" w:after="100" w:afterAutospacing="1" w:line="240" w:lineRule="auto"/>
        <w:jc w:val="both"/>
        <w:outlineLvl w:val="0"/>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7. Helyettesítés</w:t>
      </w:r>
    </w:p>
    <w:p w:rsidR="00656F2F" w:rsidRPr="00656F2F" w:rsidRDefault="00656F2F" w:rsidP="00656F2F">
      <w:pPr>
        <w:spacing w:before="100" w:beforeAutospacing="1" w:after="100" w:afterAutospacing="1" w:line="240" w:lineRule="auto"/>
        <w:jc w:val="both"/>
        <w:outlineLvl w:val="0"/>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Vásárló tudomásul veszi, hogy a Tréner személyes akadályoztatása esetén jogosult más szakképzett Trénert helyettesként állítani maga helyett. Helyettes csak olyan személy lehet, aki maga is szerepel a KRISTON Intim Torna® oktatására jogosult személyek listájában. </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8. Elmaradó Tanfolyam, módosítás</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Amennyiben a Tréner akadályozva van a Tanfolyam megfelelő megtartásában és nem tud maga helyett más Tréner helyettest felkérni a Tanfolyam megtartására, úgy jogosult a Tanfolyamot lemondani. A Tanfolyam elmaradását a Tréner köteles a lehető legkorábbi időpontban közölni a Vásárlóval az általa a jelentkezéskor megadott elérhetőségek valamelyikén (telefon, e-mail), és köteles számára felajánlani egy másik időpontot a Tanfolyam megtartására. Ha a Tréner nem tud másik időpontot felajánlani a Vásárlónak, vagy a felajánlott időpont nem megfelelő a Vásárlónak, úgy a Tréner köteles a Tanfolyam befizetett díját 14 napon belül visszafizetni a Vásárlónak.</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Tréner fenntartja magának a jogot, hogy a Tanfolyam megtartását kellő számú jelentkezéshez kösse. A Tréner jogosult lemondani a Tanfolyam megtartását, ha nem érkezett legalább </w:t>
      </w:r>
      <w:r w:rsidRPr="00656F2F">
        <w:rPr>
          <w:rFonts w:ascii="Times New Roman" w:eastAsia="Times New Roman" w:hAnsi="Times New Roman" w:cs="Times New Roman"/>
          <w:b/>
          <w:bCs/>
          <w:sz w:val="24"/>
          <w:szCs w:val="24"/>
          <w:lang w:eastAsia="hu-HU"/>
        </w:rPr>
        <w:t>5 (öt)</w:t>
      </w:r>
      <w:r w:rsidRPr="00656F2F">
        <w:rPr>
          <w:rFonts w:ascii="Times New Roman" w:eastAsia="Times New Roman" w:hAnsi="Times New Roman" w:cs="Times New Roman"/>
          <w:sz w:val="24"/>
          <w:szCs w:val="24"/>
          <w:lang w:eastAsia="hu-HU"/>
        </w:rPr>
        <w:t xml:space="preserve"> jelentkezés a meghirdetett Tanfolyamra. </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Tréner jogosult egyoldalúan megváltoztatni a Tanfolyam helyszínét a jelentkezések számának függvényében, az új helyszín azonban nem lehet más városban, mint az eredetileg meghirdetett helyszín. A helyszín módosításáról a Tréner előzetesen értesíti a Vásárlókat.</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9. A Vásárló adatainak tárolása, védelme</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A Tréner a vásárláskor megadott személyes adatokat az Általános Adatvédelmi Rendeletnek, valamint az </w:t>
      </w:r>
      <w:proofErr w:type="spellStart"/>
      <w:r w:rsidRPr="00656F2F">
        <w:rPr>
          <w:rFonts w:ascii="Times New Roman" w:eastAsia="Times New Roman" w:hAnsi="Times New Roman" w:cs="Times New Roman"/>
          <w:sz w:val="24"/>
          <w:szCs w:val="24"/>
          <w:lang w:eastAsia="hu-HU"/>
        </w:rPr>
        <w:t>Infotv</w:t>
      </w:r>
      <w:proofErr w:type="spellEnd"/>
      <w:r w:rsidRPr="00656F2F">
        <w:rPr>
          <w:rFonts w:ascii="Times New Roman" w:eastAsia="Times New Roman" w:hAnsi="Times New Roman" w:cs="Times New Roman"/>
          <w:sz w:val="24"/>
          <w:szCs w:val="24"/>
          <w:lang w:eastAsia="hu-HU"/>
        </w:rPr>
        <w:t>.-</w:t>
      </w:r>
      <w:proofErr w:type="spellStart"/>
      <w:r w:rsidRPr="00656F2F">
        <w:rPr>
          <w:rFonts w:ascii="Times New Roman" w:eastAsia="Times New Roman" w:hAnsi="Times New Roman" w:cs="Times New Roman"/>
          <w:sz w:val="24"/>
          <w:szCs w:val="24"/>
          <w:lang w:eastAsia="hu-HU"/>
        </w:rPr>
        <w:t>nek</w:t>
      </w:r>
      <w:proofErr w:type="spellEnd"/>
      <w:r w:rsidRPr="00656F2F">
        <w:rPr>
          <w:rFonts w:ascii="Times New Roman" w:eastAsia="Times New Roman" w:hAnsi="Times New Roman" w:cs="Times New Roman"/>
          <w:sz w:val="24"/>
          <w:szCs w:val="24"/>
          <w:lang w:eastAsia="hu-HU"/>
        </w:rPr>
        <w:t xml:space="preserve"> megfelelően kezeli és csak a számlaadáshoz vagy esetleges további kommunikációhoz szükséges mértékben és ideig tárolja.</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656F2F">
        <w:rPr>
          <w:rFonts w:ascii="Times New Roman" w:eastAsia="Times New Roman" w:hAnsi="Times New Roman" w:cs="Times New Roman"/>
          <w:b/>
          <w:sz w:val="24"/>
          <w:szCs w:val="24"/>
          <w:lang w:eastAsia="hu-HU"/>
        </w:rPr>
        <w:t>VIII. Fizetés és a Tanfolyamon való részvétel feltételei</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1. A Vásárló a későbbi készpénzes fizetés opció kiválasztásával tudomásul veszi, hogy jelentkezése alapján várólistára kerül, és a Tréner kizárólag abban az esetben köteles részére a kiválasztott szolgáltatást nyújtani, ha korlátozott férőhely esetén még vannak szabad helyek.</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2. A banki fizetés során felmerülő esetleges hibákért a Tréner nem vállal felelősséget.</w:t>
      </w:r>
    </w:p>
    <w:p w:rsidR="00656F2F" w:rsidRPr="00656F2F" w:rsidRDefault="00656F2F" w:rsidP="00656F2F">
      <w:pPr>
        <w:pStyle w:val="NormlWeb"/>
        <w:jc w:val="both"/>
        <w:rPr>
          <w:rFonts w:eastAsia="Times New Roman"/>
          <w:lang w:eastAsia="hu-HU"/>
        </w:rPr>
      </w:pPr>
      <w:r w:rsidRPr="00656F2F">
        <w:rPr>
          <w:rFonts w:eastAsia="Times New Roman"/>
          <w:lang w:eastAsia="hu-HU"/>
        </w:rPr>
        <w:t>3. A jelentkezést, és a vásárlást visszaigazoló e-mailt a Tréner a Vásárló által megadott e-mail címre küldi meg. A hibás e-mail cím megadásából fakadó minden kárért a Vásárlót</w:t>
      </w:r>
      <w:r>
        <w:rPr>
          <w:rFonts w:eastAsia="Times New Roman"/>
          <w:lang w:eastAsia="hu-HU"/>
        </w:rPr>
        <w:t xml:space="preserve"> </w:t>
      </w:r>
      <w:r w:rsidRPr="00656F2F">
        <w:rPr>
          <w:rFonts w:eastAsia="Times New Roman"/>
          <w:lang w:eastAsia="hu-HU"/>
        </w:rPr>
        <w:t>terheli a felelősség. Banki átutalásos fizetési mód választása esetén a Tréner bankszámlájának adatai és a fizetendő tanfolyami díj a visszaigazoló e-mailben kerül feltüntetésre. Amennyiben a Vásárló kedvezményt kíván igénybe venni, úgy ezt közvetlenül közölnie kell a Trénerrel, aki a Vásárló levele alapján a visszaigazolásban szereplő fizetendő összeg mértékét módosítja.</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lastRenderedPageBreak/>
        <w:t xml:space="preserve">4. A Tanfolyamok árának meghatározása a Tréner hatáskörébe tartozik. A feltüntetett árak bruttó árak. A Tréner fenntartja a jogot, hogy bármikor megváltoztassa a Tanfolyamok díját, ezt azonban csak az ezt követően meghirdetett Tanfolyamokra alkalmazhatja. Az </w:t>
      </w:r>
      <w:proofErr w:type="spellStart"/>
      <w:r w:rsidRPr="00656F2F">
        <w:rPr>
          <w:rFonts w:ascii="Times New Roman" w:eastAsia="Times New Roman" w:hAnsi="Times New Roman" w:cs="Times New Roman"/>
          <w:sz w:val="24"/>
          <w:szCs w:val="24"/>
          <w:lang w:eastAsia="hu-HU"/>
        </w:rPr>
        <w:t>árváltoztatás</w:t>
      </w:r>
      <w:proofErr w:type="spellEnd"/>
      <w:r w:rsidRPr="00656F2F">
        <w:rPr>
          <w:rFonts w:ascii="Times New Roman" w:eastAsia="Times New Roman" w:hAnsi="Times New Roman" w:cs="Times New Roman"/>
          <w:sz w:val="24"/>
          <w:szCs w:val="24"/>
          <w:lang w:eastAsia="hu-HU"/>
        </w:rPr>
        <w:t xml:space="preserve"> joga nem alkalmazható a már megkezdett Tanfolyamokra. Megkezdett Tanfolyamnak számít az, amellyel kapcsolatban a Jelentkezés már visszaigazolásra került.</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5. A Tanfolyammal kapcsolatos számla kiállítására a Tréner jogosult és köteles. A Tréner választása szerint elektronikus számlát is küldhet a Vásárlónak. Az elektronikus számla egy olyan számla, ami elektronikus jelek formájában tartalmazza a számla adatokat. Az elektronikus számla csak elektronikus formában állítható ki, továbbítható és tárolható, annak papír alapú módozata eredeti hiteles dokumentumként nem használható. A Tréner az e-számlát a Vásárló által megadott adatok alapján bocsátja ki. A Vásárló a vásárlási folyamat megindításával kifejezetten kijelenti, hogy elfogadja az e-számlát. </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7. </w:t>
      </w:r>
      <w:r w:rsidRPr="00656F2F">
        <w:rPr>
          <w:rFonts w:ascii="Times New Roman" w:eastAsia="Times New Roman" w:hAnsi="Times New Roman" w:cs="Times New Roman"/>
          <w:b/>
          <w:sz w:val="24"/>
          <w:szCs w:val="24"/>
          <w:lang w:eastAsia="hu-HU"/>
        </w:rPr>
        <w:t>A Tanfolyamról kép- és hangfelvétel nem készülhet</w:t>
      </w:r>
      <w:r w:rsidRPr="00656F2F">
        <w:rPr>
          <w:rFonts w:ascii="Times New Roman" w:eastAsia="Times New Roman" w:hAnsi="Times New Roman" w:cs="Times New Roman"/>
          <w:sz w:val="24"/>
          <w:szCs w:val="24"/>
          <w:lang w:eastAsia="hu-HU"/>
        </w:rPr>
        <w:t xml:space="preserve">. </w:t>
      </w:r>
    </w:p>
    <w:p w:rsidR="00656F2F" w:rsidRPr="00656F2F" w:rsidRDefault="00656F2F" w:rsidP="00656F2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8. A Vásárló a jelen TÁSZF elfogadásával kijelenti, hogy </w:t>
      </w:r>
    </w:p>
    <w:p w:rsidR="00656F2F" w:rsidRPr="00656F2F" w:rsidRDefault="00656F2F" w:rsidP="00656F2F">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a Tanfolyamon személyes egészségügyi problémája megoldása, állapota javítása érdekében vesz részt; </w:t>
      </w:r>
    </w:p>
    <w:p w:rsidR="00656F2F" w:rsidRPr="00656F2F" w:rsidRDefault="00656F2F" w:rsidP="00656F2F">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 xml:space="preserve">vállalja, hogy a Tanfolyamon sem kép, sem hangfelvételt nem készít, a bemutatott gyakorlatokat és az elhangzó magyarázatot semmilyen módon jegyzetként nem rögzíti; </w:t>
      </w:r>
    </w:p>
    <w:p w:rsidR="00656F2F" w:rsidRPr="00656F2F" w:rsidRDefault="00656F2F" w:rsidP="00656F2F">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vállalja, hogy az itt megszerzett tudást kizárólag saját épülésére hasznosítja;</w:t>
      </w:r>
    </w:p>
    <w:p w:rsidR="00656F2F" w:rsidRPr="00656F2F" w:rsidRDefault="00656F2F" w:rsidP="00656F2F">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vállalja, hogy amennyiben fitnesz/jóga/gyógytorna stb. oktatással foglalkozik, akkor a Tanfolyamon megismert gyakorlatokat saját foglalkozásaiba nem építi be (a tilalom kiterjed a gyakorlatoknak módosított formában vagy más elnevezéssel való integrálására is);</w:t>
      </w:r>
    </w:p>
    <w:p w:rsidR="00656F2F" w:rsidRPr="00656F2F" w:rsidRDefault="00656F2F" w:rsidP="00656F2F">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tudomásul veszi, hogy a tréningen elsajátított gyakorlatokat semmilyen formában nincs joga továbbadni, azok Kriston Andrea szellemi tulajdonát képezik és javára szerzői jogi oltalom alatt állnak;</w:t>
      </w:r>
    </w:p>
    <w:p w:rsidR="00656F2F" w:rsidRPr="00656F2F" w:rsidRDefault="00656F2F" w:rsidP="00656F2F">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656F2F">
        <w:rPr>
          <w:rFonts w:ascii="Times New Roman" w:eastAsia="Times New Roman" w:hAnsi="Times New Roman" w:cs="Times New Roman"/>
          <w:sz w:val="24"/>
          <w:szCs w:val="24"/>
          <w:lang w:eastAsia="hu-HU"/>
        </w:rPr>
        <w:t>tudomásul veszi, hogy a jelen nyilatkozatban vállalt kötelezettségei megsértése esetén anyagilag is felelősségre vonható.</w:t>
      </w:r>
    </w:p>
    <w:p w:rsidR="00912A4F" w:rsidRPr="00912A4F" w:rsidRDefault="00656F2F" w:rsidP="00912A4F">
      <w:pPr>
        <w:pStyle w:val="NormlWeb"/>
        <w:jc w:val="both"/>
        <w:rPr>
          <w:rFonts w:eastAsia="Times New Roman"/>
          <w:lang w:eastAsia="hu-HU"/>
        </w:rPr>
      </w:pPr>
      <w:r w:rsidRPr="00656F2F">
        <w:rPr>
          <w:rFonts w:eastAsia="Times New Roman"/>
          <w:lang w:eastAsia="hu-HU"/>
        </w:rPr>
        <w:t>9. A fenti részvételi feltételeket, a Tanfolyam, illetve a Tanfolyam helyszínéül szolgáló intézmény házirendjét, a biztonsági szolgálat és egyéb rendvédelmi szervek utasításait megszegő Vásárlót a Tréner a Tanfolyam biztonságos lebonyolítása illetve a</w:t>
      </w:r>
      <w:r w:rsidR="00912A4F">
        <w:rPr>
          <w:rFonts w:eastAsia="Times New Roman"/>
          <w:lang w:eastAsia="hu-HU"/>
        </w:rPr>
        <w:t xml:space="preserve"> </w:t>
      </w:r>
      <w:r w:rsidR="00912A4F" w:rsidRPr="00912A4F">
        <w:rPr>
          <w:rFonts w:eastAsia="Times New Roman"/>
          <w:lang w:eastAsia="hu-HU"/>
        </w:rPr>
        <w:t>Tanfolyamon tartózkodó személyek zavartalan részvételének biztosítása érdekében eltávolíthatja. Az ilyen indokból történő kizárás esetén a Tréner kártérítésre vagy a Tanfolyam díjának részleges vagy teljes visszatérítésére nem kötelezhető.</w:t>
      </w:r>
    </w:p>
    <w:p w:rsidR="00912A4F" w:rsidRPr="00912A4F" w:rsidRDefault="00912A4F" w:rsidP="00912A4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10. Amennyiben háború, lázadás, járvány, terrorcselekmény, sztrájk, baleset, tűz, blokád, árvíz, természeti katasztrófa, súlyos energiaellátási zavar vagy más olyan előre nem látható és elháríthatatlan akadály következményeképpen, amely a Vásárló, illetőleg a Tréner hatókörén kívül esik, valamelyikük nem képes valamilyen szerződéses kötelezettségének eleget tenni, úgy ezen személy nem tartozik felelősséggel semmilyen veszteségért vagy kárért, amely ezen események következtében előállt.</w:t>
      </w:r>
    </w:p>
    <w:p w:rsidR="00912A4F" w:rsidRPr="00912A4F" w:rsidRDefault="00912A4F" w:rsidP="00912A4F">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912A4F">
        <w:rPr>
          <w:rFonts w:ascii="Times New Roman" w:eastAsia="Times New Roman" w:hAnsi="Times New Roman" w:cs="Times New Roman"/>
          <w:b/>
          <w:sz w:val="24"/>
          <w:szCs w:val="24"/>
          <w:lang w:eastAsia="hu-HU"/>
        </w:rPr>
        <w:t>XIV. Záró rendelkezések</w:t>
      </w:r>
    </w:p>
    <w:p w:rsidR="00912A4F" w:rsidRPr="00912A4F" w:rsidRDefault="00912A4F" w:rsidP="00912A4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1. A Tréner jogosult alvállalkozókat, adatfeldolgozókat igénybe venni. Az alvállalkozókért úgy felel, mintha a szolgáltatást maga nyújtotta volna.</w:t>
      </w:r>
    </w:p>
    <w:p w:rsidR="00912A4F" w:rsidRPr="00912A4F" w:rsidRDefault="00912A4F" w:rsidP="00912A4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lastRenderedPageBreak/>
        <w:t>2. A jelen TÁSZF magyar nyelven készült, értelmezésében a magyar jog szabályai az irányadók.</w:t>
      </w:r>
    </w:p>
    <w:p w:rsidR="00912A4F" w:rsidRPr="00912A4F" w:rsidRDefault="00912A4F" w:rsidP="00912A4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3. A jelen TÁSZF-</w:t>
      </w:r>
      <w:proofErr w:type="spellStart"/>
      <w:r w:rsidRPr="00912A4F">
        <w:rPr>
          <w:rFonts w:ascii="Times New Roman" w:eastAsia="Times New Roman" w:hAnsi="Times New Roman" w:cs="Times New Roman"/>
          <w:sz w:val="24"/>
          <w:szCs w:val="24"/>
          <w:lang w:eastAsia="hu-HU"/>
        </w:rPr>
        <w:t>ben</w:t>
      </w:r>
      <w:proofErr w:type="spellEnd"/>
      <w:r w:rsidRPr="00912A4F">
        <w:rPr>
          <w:rFonts w:ascii="Times New Roman" w:eastAsia="Times New Roman" w:hAnsi="Times New Roman" w:cs="Times New Roman"/>
          <w:sz w:val="24"/>
          <w:szCs w:val="24"/>
          <w:lang w:eastAsia="hu-HU"/>
        </w:rPr>
        <w:t xml:space="preserve"> nem szabályozott kérdésekben a Polgári Törvénykönyvről szóló 2013. évi V. törvény vonatkozó rendelkezései megfelelően irányadóak.</w:t>
      </w:r>
    </w:p>
    <w:p w:rsidR="00912A4F" w:rsidRPr="00912A4F" w:rsidRDefault="00912A4F" w:rsidP="00912A4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4. Panasz esetén a Vásárló a Trénerhez fordulhat a fitime09</w:t>
      </w:r>
      <w:hyperlink r:id="rId5" w:history="1"/>
      <w:r w:rsidRPr="00912A4F">
        <w:rPr>
          <w:rFonts w:ascii="Times New Roman" w:eastAsia="Times New Roman" w:hAnsi="Times New Roman" w:cs="Times New Roman"/>
          <w:sz w:val="24"/>
          <w:szCs w:val="24"/>
          <w:lang w:eastAsia="hu-HU"/>
        </w:rPr>
        <w:t>@gmail.com címen. A Vásárló a Tréner szolgáltatásával kapcsolatos panasza esetén a Tréner székhelye szerinti Békéltető Testülethez fordulhat, melynek címe és telefonszáma:</w:t>
      </w:r>
    </w:p>
    <w:p w:rsidR="00912A4F" w:rsidRPr="00912A4F" w:rsidRDefault="00912A4F" w:rsidP="00912A4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Budapesti Békéltető Testület</w:t>
      </w:r>
    </w:p>
    <w:p w:rsidR="00912A4F" w:rsidRPr="00912A4F" w:rsidRDefault="00912A4F" w:rsidP="00912A4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 xml:space="preserve">1016 Budapest, Krisztina </w:t>
      </w:r>
      <w:proofErr w:type="spellStart"/>
      <w:r w:rsidRPr="00912A4F">
        <w:rPr>
          <w:rFonts w:ascii="Times New Roman" w:eastAsia="Times New Roman" w:hAnsi="Times New Roman" w:cs="Times New Roman"/>
          <w:sz w:val="24"/>
          <w:szCs w:val="24"/>
          <w:lang w:eastAsia="hu-HU"/>
        </w:rPr>
        <w:t>krt</w:t>
      </w:r>
      <w:proofErr w:type="spellEnd"/>
      <w:r w:rsidRPr="00912A4F">
        <w:rPr>
          <w:rFonts w:ascii="Times New Roman" w:eastAsia="Times New Roman" w:hAnsi="Times New Roman" w:cs="Times New Roman"/>
          <w:sz w:val="24"/>
          <w:szCs w:val="24"/>
          <w:lang w:eastAsia="hu-HU"/>
        </w:rPr>
        <w:t xml:space="preserve"> 99.</w:t>
      </w:r>
    </w:p>
    <w:p w:rsidR="00912A4F" w:rsidRPr="00912A4F" w:rsidRDefault="00912A4F" w:rsidP="00912A4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+36-1-488-21-31</w:t>
      </w:r>
    </w:p>
    <w:p w:rsidR="00912A4F" w:rsidRPr="00912A4F" w:rsidRDefault="00912A4F" w:rsidP="00912A4F">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 xml:space="preserve">A Békéltető Testülethez eljárási szabályzata a </w:t>
      </w:r>
      <w:hyperlink r:id="rId6" w:history="1">
        <w:r w:rsidRPr="00912A4F">
          <w:rPr>
            <w:rFonts w:ascii="Times New Roman" w:eastAsia="Times New Roman" w:hAnsi="Times New Roman" w:cs="Times New Roman"/>
            <w:color w:val="0000FF"/>
            <w:sz w:val="24"/>
            <w:szCs w:val="24"/>
            <w:u w:val="single"/>
            <w:lang w:eastAsia="hu-HU"/>
          </w:rPr>
          <w:t>http://www.bekeltetes.hu/</w:t>
        </w:r>
      </w:hyperlink>
      <w:r w:rsidRPr="00912A4F">
        <w:rPr>
          <w:rFonts w:ascii="Times New Roman" w:eastAsia="Times New Roman" w:hAnsi="Times New Roman" w:cs="Times New Roman"/>
          <w:sz w:val="24"/>
          <w:szCs w:val="24"/>
          <w:lang w:eastAsia="hu-HU"/>
        </w:rPr>
        <w:t xml:space="preserve"> címen érhető el.</w:t>
      </w:r>
    </w:p>
    <w:p w:rsidR="00912A4F" w:rsidRPr="00912A4F" w:rsidRDefault="00912A4F" w:rsidP="00912A4F">
      <w:pPr>
        <w:spacing w:after="0" w:line="240" w:lineRule="auto"/>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5. A jelen TÁSZF Budapesten, 2025. szeptember 8. napján került elfogadásra.</w:t>
      </w:r>
    </w:p>
    <w:p w:rsidR="00912A4F" w:rsidRDefault="00912A4F" w:rsidP="00912A4F">
      <w:pPr>
        <w:spacing w:before="100" w:beforeAutospacing="1" w:after="100" w:afterAutospacing="1" w:line="240" w:lineRule="auto"/>
        <w:outlineLvl w:val="2"/>
        <w:rPr>
          <w:rFonts w:ascii="Times New Roman" w:eastAsia="Times New Roman" w:hAnsi="Times New Roman" w:cs="Times New Roman"/>
          <w:sz w:val="24"/>
          <w:szCs w:val="24"/>
          <w:lang w:eastAsia="hu-HU"/>
        </w:rPr>
      </w:pPr>
    </w:p>
    <w:p w:rsidR="00912A4F" w:rsidRPr="00912A4F" w:rsidRDefault="00912A4F" w:rsidP="00912A4F">
      <w:pPr>
        <w:spacing w:before="100" w:beforeAutospacing="1" w:after="100" w:afterAutospacing="1" w:line="240" w:lineRule="auto"/>
        <w:outlineLvl w:val="2"/>
        <w:rPr>
          <w:rFonts w:ascii="Times New Roman" w:eastAsia="Times New Roman" w:hAnsi="Times New Roman" w:cs="Times New Roman"/>
          <w:b/>
          <w:bCs/>
          <w:iCs/>
          <w:sz w:val="24"/>
          <w:szCs w:val="24"/>
          <w:lang w:eastAsia="hu-HU"/>
        </w:rPr>
      </w:pPr>
      <w:r w:rsidRPr="00912A4F">
        <w:rPr>
          <w:rFonts w:ascii="Times New Roman" w:eastAsia="Times New Roman" w:hAnsi="Times New Roman" w:cs="Times New Roman"/>
          <w:b/>
          <w:bCs/>
          <w:iCs/>
          <w:sz w:val="24"/>
          <w:szCs w:val="24"/>
          <w:lang w:eastAsia="hu-HU"/>
        </w:rPr>
        <w:t>1. sz. melléklet</w:t>
      </w:r>
    </w:p>
    <w:p w:rsidR="00912A4F" w:rsidRPr="00912A4F" w:rsidRDefault="00912A4F" w:rsidP="00912A4F">
      <w:pPr>
        <w:spacing w:before="100" w:beforeAutospacing="1" w:after="100" w:afterAutospacing="1" w:line="240" w:lineRule="auto"/>
        <w:outlineLvl w:val="2"/>
        <w:rPr>
          <w:rFonts w:ascii="Times New Roman" w:eastAsia="Times New Roman" w:hAnsi="Times New Roman" w:cs="Times New Roman"/>
          <w:b/>
          <w:bCs/>
          <w:sz w:val="24"/>
          <w:szCs w:val="24"/>
          <w:lang w:eastAsia="hu-HU"/>
        </w:rPr>
      </w:pPr>
      <w:r w:rsidRPr="00912A4F">
        <w:rPr>
          <w:rFonts w:ascii="Times New Roman" w:eastAsia="Times New Roman" w:hAnsi="Times New Roman" w:cs="Times New Roman"/>
          <w:b/>
          <w:bCs/>
          <w:iCs/>
          <w:sz w:val="24"/>
          <w:szCs w:val="24"/>
          <w:lang w:eastAsia="hu-HU"/>
        </w:rPr>
        <w:t>Elállási/Felmondási mintatájékoztató</w:t>
      </w:r>
    </w:p>
    <w:p w:rsidR="00912A4F" w:rsidRPr="00912A4F" w:rsidRDefault="00912A4F" w:rsidP="00912A4F">
      <w:pPr>
        <w:spacing w:before="100" w:beforeAutospacing="1" w:after="100" w:afterAutospacing="1" w:line="240" w:lineRule="auto"/>
        <w:ind w:firstLine="184"/>
        <w:rPr>
          <w:rFonts w:ascii="Times New Roman" w:eastAsia="Times New Roman" w:hAnsi="Times New Roman" w:cs="Times New Roman"/>
          <w:sz w:val="24"/>
          <w:szCs w:val="24"/>
          <w:lang w:eastAsia="hu-HU"/>
        </w:rPr>
      </w:pPr>
      <w:r w:rsidRPr="00912A4F">
        <w:rPr>
          <w:rFonts w:ascii="Times New Roman" w:eastAsia="Times New Roman" w:hAnsi="Times New Roman" w:cs="Times New Roman"/>
          <w:b/>
          <w:bCs/>
          <w:sz w:val="24"/>
          <w:szCs w:val="24"/>
          <w:lang w:eastAsia="hu-HU"/>
        </w:rPr>
        <w:t>Elállási/Felmondási jog</w:t>
      </w:r>
    </w:p>
    <w:p w:rsidR="00912A4F" w:rsidRPr="00912A4F" w:rsidRDefault="00912A4F" w:rsidP="00912A4F">
      <w:pPr>
        <w:spacing w:before="100" w:beforeAutospacing="1" w:after="100" w:afterAutospacing="1" w:line="240" w:lineRule="auto"/>
        <w:ind w:firstLine="184"/>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Ön 14 napon belül jogosult indokolás nélkül elállni e szerződéstől. A szolgáltatás nyújtására irányuló szerződés esetén, ha szerződés teljesítése megkezdődött – a Tanfolyam kezdő időpontja előtt, Ön jogosult 14 napon belül indokolás nélkül felmondani a szerződést.</w:t>
      </w:r>
    </w:p>
    <w:p w:rsidR="00912A4F" w:rsidRPr="00912A4F" w:rsidRDefault="00912A4F" w:rsidP="00912A4F">
      <w:pPr>
        <w:spacing w:before="100" w:beforeAutospacing="1" w:after="100" w:afterAutospacing="1" w:line="240" w:lineRule="auto"/>
        <w:ind w:firstLine="184"/>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Az elállási/felmondási határidő a szolgáltatás nyújtására irányuló szerződés esetén a szerződés megkötésének napjától számított 14 nap elteltével jár le.</w:t>
      </w:r>
    </w:p>
    <w:p w:rsidR="00912A4F" w:rsidRPr="00912A4F" w:rsidRDefault="00912A4F" w:rsidP="00912A4F">
      <w:pPr>
        <w:spacing w:before="100" w:beforeAutospacing="1" w:after="100" w:afterAutospacing="1" w:line="240" w:lineRule="auto"/>
        <w:ind w:firstLine="184"/>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 xml:space="preserve">Ha Ön elállási/felmondási jogával élni kíván, elállási/felmondási szándékát tartalmazó egyértelmű nyilatkozatát köteles eljuttatni (például postán, telefaxon vagy elektronikus úton küldött levél útján) a Tanfolyamot tartó Tréner címére. Ebből a célból felhasználhatja a mellékelt elállási/felmondási nyilatkozat-mintát is. </w:t>
      </w:r>
    </w:p>
    <w:p w:rsidR="00912A4F" w:rsidRPr="00912A4F" w:rsidRDefault="00912A4F" w:rsidP="00912A4F">
      <w:pPr>
        <w:spacing w:before="100" w:beforeAutospacing="1" w:after="100" w:afterAutospacing="1" w:line="240" w:lineRule="auto"/>
        <w:ind w:firstLine="184"/>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Ön határidőben gyakorolja elállási/felmondási jogát, ha a fent megjelölt határidő lejárta előtt elküldi elállási/felmondási nyilatkozatát.</w:t>
      </w:r>
    </w:p>
    <w:p w:rsidR="00912A4F" w:rsidRPr="00912A4F" w:rsidRDefault="00912A4F" w:rsidP="00912A4F">
      <w:pPr>
        <w:spacing w:before="100" w:beforeAutospacing="1" w:after="100" w:afterAutospacing="1" w:line="240" w:lineRule="auto"/>
        <w:ind w:firstLine="184"/>
        <w:rPr>
          <w:rFonts w:ascii="Times New Roman" w:eastAsia="Times New Roman" w:hAnsi="Times New Roman" w:cs="Times New Roman"/>
          <w:sz w:val="24"/>
          <w:szCs w:val="24"/>
          <w:lang w:eastAsia="hu-HU"/>
        </w:rPr>
      </w:pPr>
      <w:r w:rsidRPr="00912A4F">
        <w:rPr>
          <w:rFonts w:ascii="Times New Roman" w:eastAsia="Times New Roman" w:hAnsi="Times New Roman" w:cs="Times New Roman"/>
          <w:b/>
          <w:bCs/>
          <w:sz w:val="24"/>
          <w:szCs w:val="24"/>
          <w:lang w:eastAsia="hu-HU"/>
        </w:rPr>
        <w:t>Az elállás/felmondás joghatásai</w:t>
      </w:r>
    </w:p>
    <w:p w:rsidR="00912A4F" w:rsidRPr="00912A4F" w:rsidRDefault="00912A4F" w:rsidP="00912A4F">
      <w:pPr>
        <w:spacing w:before="100" w:beforeAutospacing="1" w:after="100" w:afterAutospacing="1" w:line="240" w:lineRule="auto"/>
        <w:ind w:firstLine="184"/>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 xml:space="preserve">Ha Ön eláll ettől a szerződéstől, haladéktalanul, de legkésőbb az Ön elállási nyilatkozatának kézhezvételétől számított 14 napon belül visszatérítjük az Ön által teljesített valamennyi ellenszolgáltatást. A visszatérítés során az eredeti ügylet során alkalmazott fizetési móddal egyező fizetési módot alkalmazunk, kivéve, ha Ön más fizetési mód igénybevételéhez </w:t>
      </w:r>
      <w:r w:rsidRPr="00912A4F">
        <w:rPr>
          <w:rFonts w:ascii="Times New Roman" w:eastAsia="Times New Roman" w:hAnsi="Times New Roman" w:cs="Times New Roman"/>
          <w:sz w:val="24"/>
          <w:szCs w:val="24"/>
          <w:lang w:eastAsia="hu-HU"/>
        </w:rPr>
        <w:lastRenderedPageBreak/>
        <w:t xml:space="preserve">kifejezetten a hozzájárulását adja; e visszatérítési mód alkalmazásából kifolyólag Önt semmilyen többletköltség nem terheli. </w:t>
      </w:r>
    </w:p>
    <w:p w:rsidR="00912A4F" w:rsidRPr="00912A4F" w:rsidRDefault="00912A4F" w:rsidP="00912A4F">
      <w:pPr>
        <w:spacing w:before="100" w:beforeAutospacing="1" w:after="100" w:afterAutospacing="1" w:line="240" w:lineRule="auto"/>
        <w:ind w:firstLine="184"/>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A meghatározott időpontban meghirdetett Tanfolyamokra történő jelentkezés során Ön kifejezetten elfogadta, hogy a Tréner a Szolgáltatást a meghirdetett időpontban nyújtja, abban az esetben is, ha ez az időpont az elállási határidőn belül esik. Ezzel Ön kifejezetten elfogadta, hogy esetlegesen az elállási idő letelte előtt kezdődjön meg a szolgáltatás teljesítése, ezért felmondása esetén Ön köteles megtéríteni a Tréner számára a szerződés megszűnésének időpontjáig arányosan teljesített szolgáltatásért járó összeget. Hasonlóképpen visszatérítjük az Ön által nyújtott ellenszolgáltatás azon részét, amely meghaladja az általunk nyújtott szolgáltatás ellenértékét.”</w:t>
      </w:r>
    </w:p>
    <w:p w:rsidR="00912A4F" w:rsidRDefault="00912A4F" w:rsidP="00912A4F">
      <w:pPr>
        <w:spacing w:before="100" w:beforeAutospacing="1" w:after="0" w:line="240" w:lineRule="auto"/>
        <w:outlineLvl w:val="2"/>
        <w:rPr>
          <w:rFonts w:ascii="Times New Roman" w:eastAsia="Times New Roman" w:hAnsi="Times New Roman" w:cs="Times New Roman"/>
          <w:b/>
          <w:bCs/>
          <w:i/>
          <w:iCs/>
          <w:sz w:val="27"/>
          <w:szCs w:val="27"/>
          <w:lang w:eastAsia="hu-HU"/>
        </w:rPr>
      </w:pPr>
    </w:p>
    <w:p w:rsidR="00912A4F" w:rsidRDefault="00912A4F" w:rsidP="00912A4F">
      <w:pPr>
        <w:spacing w:before="100" w:beforeAutospacing="1" w:after="0" w:line="240" w:lineRule="auto"/>
        <w:outlineLvl w:val="2"/>
        <w:rPr>
          <w:rFonts w:ascii="Times New Roman" w:eastAsia="Times New Roman" w:hAnsi="Times New Roman" w:cs="Times New Roman"/>
          <w:b/>
          <w:bCs/>
          <w:i/>
          <w:iCs/>
          <w:sz w:val="27"/>
          <w:szCs w:val="27"/>
          <w:lang w:eastAsia="hu-HU"/>
        </w:rPr>
      </w:pPr>
    </w:p>
    <w:p w:rsidR="00912A4F" w:rsidRPr="00912A4F" w:rsidRDefault="00912A4F" w:rsidP="00912A4F">
      <w:pPr>
        <w:spacing w:before="100" w:beforeAutospacing="1" w:after="0" w:line="240" w:lineRule="auto"/>
        <w:outlineLvl w:val="2"/>
        <w:rPr>
          <w:rFonts w:ascii="Times New Roman" w:eastAsia="Times New Roman" w:hAnsi="Times New Roman" w:cs="Times New Roman"/>
          <w:b/>
          <w:bCs/>
          <w:sz w:val="27"/>
          <w:szCs w:val="27"/>
          <w:lang w:eastAsia="hu-HU"/>
        </w:rPr>
      </w:pPr>
      <w:bookmarkStart w:id="2" w:name="_GoBack"/>
      <w:bookmarkEnd w:id="2"/>
      <w:r w:rsidRPr="00912A4F">
        <w:rPr>
          <w:rFonts w:ascii="Times New Roman" w:eastAsia="Times New Roman" w:hAnsi="Times New Roman" w:cs="Times New Roman"/>
          <w:b/>
          <w:bCs/>
          <w:i/>
          <w:iCs/>
          <w:sz w:val="27"/>
          <w:szCs w:val="27"/>
          <w:lang w:eastAsia="hu-HU"/>
        </w:rPr>
        <w:t>Elállási/Felmondási nyilatkozatminta</w:t>
      </w:r>
    </w:p>
    <w:p w:rsidR="00912A4F" w:rsidRPr="00912A4F" w:rsidRDefault="00912A4F" w:rsidP="00912A4F">
      <w:pPr>
        <w:spacing w:after="0" w:line="240" w:lineRule="auto"/>
        <w:rPr>
          <w:rFonts w:ascii="Times New Roman" w:eastAsia="Times New Roman" w:hAnsi="Times New Roman" w:cs="Times New Roman"/>
          <w:sz w:val="20"/>
          <w:szCs w:val="20"/>
          <w:lang w:eastAsia="hu-HU"/>
        </w:rPr>
      </w:pPr>
      <w:r w:rsidRPr="00912A4F">
        <w:rPr>
          <w:rFonts w:ascii="Times New Roman" w:eastAsia="Times New Roman" w:hAnsi="Times New Roman" w:cs="Times New Roman"/>
          <w:sz w:val="20"/>
          <w:szCs w:val="20"/>
          <w:lang w:eastAsia="hu-HU"/>
        </w:rPr>
        <w:t>(csak a szerződéstől való elállási/felmondási szándék esetén töltse ki és juttassa vissza)</w:t>
      </w:r>
    </w:p>
    <w:p w:rsidR="00912A4F" w:rsidRPr="00912A4F" w:rsidRDefault="00912A4F" w:rsidP="00912A4F">
      <w:pPr>
        <w:spacing w:before="100" w:beforeAutospacing="1" w:after="100" w:afterAutospacing="1" w:line="240" w:lineRule="auto"/>
        <w:ind w:firstLine="184"/>
        <w:rPr>
          <w:rFonts w:ascii="Times New Roman" w:eastAsia="Times New Roman" w:hAnsi="Times New Roman" w:cs="Times New Roman"/>
          <w:sz w:val="24"/>
          <w:szCs w:val="24"/>
          <w:lang w:eastAsia="hu-HU"/>
        </w:rPr>
      </w:pPr>
    </w:p>
    <w:p w:rsidR="00912A4F" w:rsidRPr="00912A4F" w:rsidRDefault="00912A4F" w:rsidP="00912A4F">
      <w:pPr>
        <w:spacing w:before="100" w:beforeAutospacing="1" w:after="100" w:afterAutospacing="1" w:line="240" w:lineRule="auto"/>
        <w:ind w:firstLine="184"/>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Címzett: [a Tanfolyamot tartó Tréner neve, e-mail címe]</w:t>
      </w:r>
    </w:p>
    <w:p w:rsidR="00912A4F" w:rsidRPr="00912A4F" w:rsidRDefault="00912A4F" w:rsidP="00912A4F">
      <w:pPr>
        <w:spacing w:before="100" w:beforeAutospacing="1" w:after="100" w:afterAutospacing="1" w:line="240" w:lineRule="auto"/>
        <w:ind w:firstLine="184"/>
        <w:jc w:val="both"/>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 xml:space="preserve">Alulírott [teljes név] kijelentem, hogy gyakorlom elállási/felmondási jogomat az alábbi szolgáltatás nyújtására irányuló szerződés tekintetében: </w:t>
      </w:r>
    </w:p>
    <w:p w:rsidR="00912A4F" w:rsidRPr="00912A4F" w:rsidRDefault="00912A4F" w:rsidP="00912A4F">
      <w:pPr>
        <w:spacing w:before="100" w:beforeAutospacing="1" w:after="100" w:afterAutospacing="1" w:line="240" w:lineRule="auto"/>
        <w:ind w:firstLine="184"/>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Szerződéskötés időpontja:</w:t>
      </w:r>
    </w:p>
    <w:p w:rsidR="00912A4F" w:rsidRPr="00912A4F" w:rsidRDefault="00912A4F" w:rsidP="00912A4F">
      <w:pPr>
        <w:spacing w:before="100" w:beforeAutospacing="1" w:after="100" w:afterAutospacing="1" w:line="240" w:lineRule="auto"/>
        <w:ind w:firstLine="184"/>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A fogyasztó neve:</w:t>
      </w:r>
    </w:p>
    <w:p w:rsidR="00912A4F" w:rsidRPr="00912A4F" w:rsidRDefault="00912A4F" w:rsidP="00912A4F">
      <w:pPr>
        <w:spacing w:before="100" w:beforeAutospacing="1" w:after="100" w:afterAutospacing="1" w:line="240" w:lineRule="auto"/>
        <w:ind w:firstLine="184"/>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A fogyasztó címe:</w:t>
      </w:r>
    </w:p>
    <w:p w:rsidR="00912A4F" w:rsidRPr="00912A4F" w:rsidRDefault="00912A4F" w:rsidP="00912A4F">
      <w:pPr>
        <w:spacing w:before="100" w:beforeAutospacing="1" w:after="100" w:afterAutospacing="1" w:line="240" w:lineRule="auto"/>
        <w:ind w:firstLine="184"/>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Tanfolyam pontos helye és időpontja, tanfolyam megnevezése:</w:t>
      </w:r>
    </w:p>
    <w:p w:rsidR="00912A4F" w:rsidRPr="00912A4F" w:rsidRDefault="00912A4F" w:rsidP="00912A4F">
      <w:pPr>
        <w:spacing w:before="100" w:beforeAutospacing="1" w:after="100" w:afterAutospacing="1" w:line="240" w:lineRule="auto"/>
        <w:ind w:firstLine="184"/>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A fogyasztó aláírása: [kizárólag papíron tett nyilatkozat esetén]</w:t>
      </w:r>
    </w:p>
    <w:p w:rsidR="00912A4F" w:rsidRPr="00912A4F" w:rsidRDefault="00912A4F" w:rsidP="00912A4F">
      <w:pPr>
        <w:spacing w:before="100" w:beforeAutospacing="1" w:after="100" w:afterAutospacing="1" w:line="240" w:lineRule="auto"/>
        <w:ind w:firstLine="184"/>
        <w:rPr>
          <w:rFonts w:ascii="Times New Roman" w:eastAsia="Times New Roman" w:hAnsi="Times New Roman" w:cs="Times New Roman"/>
          <w:sz w:val="24"/>
          <w:szCs w:val="24"/>
          <w:lang w:eastAsia="hu-HU"/>
        </w:rPr>
      </w:pPr>
      <w:r w:rsidRPr="00912A4F">
        <w:rPr>
          <w:rFonts w:ascii="Times New Roman" w:eastAsia="Times New Roman" w:hAnsi="Times New Roman" w:cs="Times New Roman"/>
          <w:sz w:val="24"/>
          <w:szCs w:val="24"/>
          <w:lang w:eastAsia="hu-HU"/>
        </w:rPr>
        <w:t>Kelt [hely, idő]</w:t>
      </w:r>
    </w:p>
    <w:p w:rsidR="00912A4F" w:rsidRDefault="00912A4F" w:rsidP="00656F2F">
      <w:pPr>
        <w:rPr>
          <w:rFonts w:ascii="Times New Roman" w:eastAsia="Times New Roman" w:hAnsi="Times New Roman" w:cs="Times New Roman"/>
          <w:sz w:val="24"/>
          <w:szCs w:val="24"/>
          <w:lang w:eastAsia="hu-HU"/>
        </w:rPr>
      </w:pPr>
    </w:p>
    <w:p w:rsidR="00656F2F" w:rsidRDefault="00656F2F" w:rsidP="00656F2F">
      <w:pPr>
        <w:rPr>
          <w:rFonts w:ascii="Times New Roman" w:eastAsia="Times New Roman" w:hAnsi="Times New Roman" w:cs="Times New Roman"/>
          <w:sz w:val="24"/>
          <w:szCs w:val="24"/>
          <w:lang w:eastAsia="hu-HU"/>
        </w:rPr>
      </w:pPr>
    </w:p>
    <w:p w:rsidR="00656F2F" w:rsidRDefault="00656F2F" w:rsidP="00656F2F"/>
    <w:sectPr w:rsidR="00656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1AE"/>
    <w:multiLevelType w:val="hybridMultilevel"/>
    <w:tmpl w:val="141CE6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1B43CE3"/>
    <w:multiLevelType w:val="hybridMultilevel"/>
    <w:tmpl w:val="0A5A9C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D303E3D"/>
    <w:multiLevelType w:val="hybridMultilevel"/>
    <w:tmpl w:val="C07E5338"/>
    <w:lvl w:ilvl="0" w:tplc="E02A5D2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2F"/>
    <w:rsid w:val="00043504"/>
    <w:rsid w:val="00400995"/>
    <w:rsid w:val="00656F2F"/>
    <w:rsid w:val="00912A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33D9"/>
  <w15:chartTrackingRefBased/>
  <w15:docId w15:val="{16A8F6EE-2A33-4569-81C1-5BD692BC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656F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656F2F"/>
    <w:rPr>
      <w:rFonts w:ascii="Times New Roman" w:hAnsi="Times New Roman" w:cs="Times New Roman"/>
      <w:sz w:val="24"/>
      <w:szCs w:val="24"/>
    </w:rPr>
  </w:style>
  <w:style w:type="character" w:customStyle="1" w:styleId="Cmsor1Char">
    <w:name w:val="Címsor 1 Char"/>
    <w:basedOn w:val="Bekezdsalapbettpusa"/>
    <w:link w:val="Cmsor1"/>
    <w:uiPriority w:val="9"/>
    <w:rsid w:val="00656F2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keltetes.hu/" TargetMode="External"/><Relationship Id="rId5" Type="http://schemas.openxmlformats.org/officeDocument/2006/relationships/hyperlink" Target="mailto:tanfolyam@intimtorna.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2642</Words>
  <Characters>18231</Characters>
  <Application>Microsoft Office Word</Application>
  <DocSecurity>0</DocSecurity>
  <Lines>151</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dc:creator>
  <cp:keywords/>
  <dc:description/>
  <cp:lastModifiedBy>Timi</cp:lastModifiedBy>
  <cp:revision>1</cp:revision>
  <dcterms:created xsi:type="dcterms:W3CDTF">2025-09-08T10:05:00Z</dcterms:created>
  <dcterms:modified xsi:type="dcterms:W3CDTF">2025-09-08T10:23:00Z</dcterms:modified>
</cp:coreProperties>
</file>